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115" w:rsidRPr="003B7115" w:rsidRDefault="003B7115" w:rsidP="003B7115">
      <w:pPr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</w:rPr>
      </w:pPr>
      <w:r w:rsidRPr="003B7115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</w:rPr>
        <w:t>Статья 16. Реализация образовательных программ с применением электронного обучения и дистанционных образовательных технологий</w:t>
      </w:r>
    </w:p>
    <w:p w:rsidR="003B7115" w:rsidRPr="003B7115" w:rsidRDefault="003B7115" w:rsidP="003B7115">
      <w:pPr>
        <w:shd w:val="clear" w:color="auto" w:fill="F7F7F7"/>
        <w:spacing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hyperlink r:id="rId4" w:history="1">
        <w:r w:rsidRPr="003B7115">
          <w:rPr>
            <w:rFonts w:ascii="Arial" w:eastAsia="Times New Roman" w:hAnsi="Arial" w:cs="Arial"/>
            <w:color w:val="005EA5"/>
            <w:sz w:val="23"/>
            <w:u w:val="single"/>
          </w:rPr>
          <w:t>Федеральный закон от 29.12.2012 N 273-ФЗ (ред. от 01.03.2020) "Об образовании в Российской Федерации"</w:t>
        </w:r>
      </w:hyperlink>
      <w:r w:rsidRPr="003B7115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&gt;</w:t>
      </w:r>
      <w:r w:rsidRPr="003B7115">
        <w:rPr>
          <w:rFonts w:ascii="Arial" w:eastAsia="Times New Roman" w:hAnsi="Arial" w:cs="Arial"/>
          <w:color w:val="000000"/>
          <w:sz w:val="23"/>
          <w:szCs w:val="23"/>
        </w:rPr>
        <w:t> </w:t>
      </w:r>
      <w:hyperlink r:id="rId5" w:history="1">
        <w:r w:rsidRPr="003B7115">
          <w:rPr>
            <w:rFonts w:ascii="Arial" w:eastAsia="Times New Roman" w:hAnsi="Arial" w:cs="Arial"/>
            <w:color w:val="005EA5"/>
            <w:sz w:val="23"/>
            <w:u w:val="single"/>
          </w:rPr>
          <w:t>Глава 2. Система образования</w:t>
        </w:r>
      </w:hyperlink>
      <w:r w:rsidRPr="003B7115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&gt;</w:t>
      </w:r>
      <w:r w:rsidRPr="003B7115">
        <w:rPr>
          <w:rFonts w:ascii="Arial" w:eastAsia="Times New Roman" w:hAnsi="Arial" w:cs="Arial"/>
          <w:color w:val="000000"/>
          <w:sz w:val="23"/>
          <w:szCs w:val="23"/>
        </w:rPr>
        <w:t> Статья 16. Реализация образовательных программ с применением электронного обучения и дистанционных образовательных технологий</w:t>
      </w:r>
    </w:p>
    <w:p w:rsidR="003B7115" w:rsidRPr="003B7115" w:rsidRDefault="003B7115" w:rsidP="003B711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0" w:name="100265"/>
      <w:bookmarkEnd w:id="0"/>
      <w:r w:rsidRPr="003B7115">
        <w:rPr>
          <w:rFonts w:ascii="inherit" w:eastAsia="Times New Roman" w:hAnsi="inherit" w:cs="Arial"/>
          <w:color w:val="000000"/>
          <w:sz w:val="23"/>
          <w:szCs w:val="23"/>
        </w:rPr>
        <w:t>Статья 16. Реализация образовательных программ с применением электронного обучения и дистанционных образовательных технологий</w:t>
      </w:r>
    </w:p>
    <w:p w:rsidR="003B7115" w:rsidRPr="003B7115" w:rsidRDefault="003B7115" w:rsidP="003B711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1" w:name="100266"/>
      <w:bookmarkEnd w:id="1"/>
      <w:r w:rsidRPr="003B7115">
        <w:rPr>
          <w:rFonts w:ascii="inherit" w:eastAsia="Times New Roman" w:hAnsi="inherit" w:cs="Arial"/>
          <w:color w:val="000000"/>
          <w:sz w:val="23"/>
          <w:szCs w:val="23"/>
        </w:rPr>
        <w:t>1.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3B7115" w:rsidRPr="003B7115" w:rsidRDefault="003B7115" w:rsidP="003B711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2" w:name="000216"/>
      <w:bookmarkStart w:id="3" w:name="100267"/>
      <w:bookmarkEnd w:id="2"/>
      <w:bookmarkEnd w:id="3"/>
      <w:r w:rsidRPr="003B7115">
        <w:rPr>
          <w:rFonts w:ascii="inherit" w:eastAsia="Times New Roman" w:hAnsi="inherit" w:cs="Arial"/>
          <w:color w:val="000000"/>
          <w:sz w:val="23"/>
          <w:szCs w:val="23"/>
        </w:rPr>
        <w:t xml:space="preserve">2. </w:t>
      </w:r>
      <w:proofErr w:type="gramStart"/>
      <w:r w:rsidRPr="003B7115">
        <w:rPr>
          <w:rFonts w:ascii="inherit" w:eastAsia="Times New Roman" w:hAnsi="inherit" w:cs="Arial"/>
          <w:color w:val="000000"/>
          <w:sz w:val="23"/>
          <w:szCs w:val="23"/>
        </w:rPr>
        <w:t>Организации, осуществляющие образовательную деятельность, вправе 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  <w:proofErr w:type="gramEnd"/>
    </w:p>
    <w:p w:rsidR="003B7115" w:rsidRPr="003B7115" w:rsidRDefault="003B7115" w:rsidP="003B711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4" w:name="000217"/>
      <w:bookmarkStart w:id="5" w:name="100268"/>
      <w:bookmarkEnd w:id="4"/>
      <w:bookmarkEnd w:id="5"/>
      <w:r w:rsidRPr="003B7115">
        <w:rPr>
          <w:rFonts w:ascii="inherit" w:eastAsia="Times New Roman" w:hAnsi="inherit" w:cs="Arial"/>
          <w:color w:val="000000"/>
          <w:sz w:val="23"/>
          <w:szCs w:val="23"/>
        </w:rPr>
        <w:t xml:space="preserve">3. </w:t>
      </w:r>
      <w:proofErr w:type="gramStart"/>
      <w:r w:rsidRPr="003B7115">
        <w:rPr>
          <w:rFonts w:ascii="inherit" w:eastAsia="Times New Roman" w:hAnsi="inherit" w:cs="Arial"/>
          <w:color w:val="000000"/>
          <w:sz w:val="23"/>
          <w:szCs w:val="23"/>
        </w:rPr>
        <w:t>При реализации образовательных программ с применением исключительно электронного обучения, дистанционных образовательных технологий в организации, осуществляющей образовательную деятельность, должны быть созданы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обучающихся.</w:t>
      </w:r>
      <w:proofErr w:type="gramEnd"/>
      <w:r w:rsidRPr="003B7115">
        <w:rPr>
          <w:rFonts w:ascii="inherit" w:eastAsia="Times New Roman" w:hAnsi="inherit" w:cs="Arial"/>
          <w:color w:val="000000"/>
          <w:sz w:val="23"/>
          <w:szCs w:val="23"/>
        </w:rPr>
        <w:t xml:space="preserve"> Перечень профессий и специальностей 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</w:t>
      </w:r>
      <w:r w:rsidRPr="003B7115">
        <w:rPr>
          <w:rFonts w:ascii="inherit" w:eastAsia="Times New Roman" w:hAnsi="inherit" w:cs="Arial"/>
          <w:color w:val="000000"/>
          <w:sz w:val="23"/>
          <w:szCs w:val="23"/>
        </w:rPr>
        <w:lastRenderedPageBreak/>
        <w:t>общего образования. Перечень специальностей и направлений подготовки высшего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3B7115" w:rsidRPr="003B7115" w:rsidRDefault="003B7115" w:rsidP="003B7115">
      <w:pPr>
        <w:spacing w:after="0" w:line="330" w:lineRule="atLeast"/>
        <w:jc w:val="both"/>
        <w:textAlignment w:val="baseline"/>
        <w:rPr>
          <w:ins w:id="6" w:author="Unknown"/>
          <w:rFonts w:ascii="inherit" w:eastAsia="Times New Roman" w:hAnsi="inherit" w:cs="Arial"/>
          <w:color w:val="000000"/>
          <w:sz w:val="23"/>
          <w:szCs w:val="23"/>
        </w:rPr>
      </w:pPr>
      <w:bookmarkStart w:id="7" w:name="100269"/>
      <w:bookmarkEnd w:id="7"/>
      <w:ins w:id="8" w:author="Unknown">
        <w:r w:rsidRPr="003B7115">
          <w:rPr>
            <w:rFonts w:ascii="inherit" w:eastAsia="Times New Roman" w:hAnsi="inherit" w:cs="Arial"/>
            <w:color w:val="000000"/>
            <w:sz w:val="23"/>
            <w:szCs w:val="23"/>
          </w:rPr>
          <w:t>4. При реализации образовательных программ с применением электронного обучения, дистанционных образовательных технологий местом осуществления образовательной деятельности является место нахождения организации, осуществляющей образовательную деятельность, или ее филиала независимо от места нахождения обучающихся.</w:t>
        </w:r>
      </w:ins>
    </w:p>
    <w:p w:rsidR="003B7115" w:rsidRPr="003B7115" w:rsidRDefault="003B7115" w:rsidP="003B7115">
      <w:pPr>
        <w:spacing w:after="0" w:line="330" w:lineRule="atLeast"/>
        <w:jc w:val="both"/>
        <w:textAlignment w:val="baseline"/>
        <w:rPr>
          <w:ins w:id="9" w:author="Unknown"/>
          <w:rFonts w:ascii="inherit" w:eastAsia="Times New Roman" w:hAnsi="inherit" w:cs="Arial"/>
          <w:color w:val="000000"/>
          <w:sz w:val="23"/>
          <w:szCs w:val="23"/>
        </w:rPr>
      </w:pPr>
      <w:bookmarkStart w:id="10" w:name="100270"/>
      <w:bookmarkEnd w:id="10"/>
      <w:ins w:id="11" w:author="Unknown">
        <w:r w:rsidRPr="003B7115">
          <w:rPr>
            <w:rFonts w:ascii="inherit" w:eastAsia="Times New Roman" w:hAnsi="inherit" w:cs="Arial"/>
            <w:color w:val="000000"/>
            <w:sz w:val="23"/>
            <w:szCs w:val="23"/>
          </w:rPr>
          <w:t>5. При реализации образовательных программ с применением электронного обучения, дистанционных образовательных технологий организация, осуществляющая образовательную деятельность, обеспечивает защиту сведений, составляющих государственную или иную охраняемую законом тайну.</w:t>
        </w:r>
      </w:ins>
    </w:p>
    <w:p w:rsidR="002D79D6" w:rsidRDefault="002D79D6"/>
    <w:sectPr w:rsidR="002D7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7115"/>
    <w:rsid w:val="002D79D6"/>
    <w:rsid w:val="003B7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7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7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3B7115"/>
    <w:rPr>
      <w:color w:val="0000FF"/>
      <w:u w:val="single"/>
    </w:rPr>
  </w:style>
  <w:style w:type="paragraph" w:customStyle="1" w:styleId="pboth">
    <w:name w:val="pboth"/>
    <w:basedOn w:val="a"/>
    <w:rsid w:val="003B7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2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4344">
              <w:marLeft w:val="0"/>
              <w:marRight w:val="0"/>
              <w:marTop w:val="0"/>
              <w:marBottom w:val="225"/>
              <w:divBdr>
                <w:top w:val="single" w:sz="6" w:space="8" w:color="E5E5E5"/>
                <w:left w:val="single" w:sz="6" w:space="11" w:color="E5E5E5"/>
                <w:bottom w:val="single" w:sz="6" w:space="8" w:color="E5E5E5"/>
                <w:right w:val="single" w:sz="6" w:space="11" w:color="E5E5E5"/>
              </w:divBdr>
            </w:div>
            <w:div w:id="14243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galacts.ru/doc/273_FZ-ob-obrazovanii/glava-2/" TargetMode="External"/><Relationship Id="rId4" Type="http://schemas.openxmlformats.org/officeDocument/2006/relationships/hyperlink" Target="https://legalacts.ru/doc/273_FZ-ob-obrazovan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3390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2020-04-09T16:02:00Z</dcterms:created>
  <dcterms:modified xsi:type="dcterms:W3CDTF">2020-04-09T16:02:00Z</dcterms:modified>
</cp:coreProperties>
</file>